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DAB2" w14:textId="7C6264FD" w:rsidR="00735F1D" w:rsidRPr="00735F1D" w:rsidRDefault="00C92D31" w:rsidP="00735F1D">
      <w:pPr>
        <w:jc w:val="center"/>
        <w:rPr>
          <w:rFonts w:ascii="Poppins" w:hAnsi="Poppins" w:cs="Poppins"/>
          <w:b/>
          <w:bCs/>
          <w:color w:val="000000"/>
          <w:shd w:val="clear" w:color="auto" w:fill="FFFFFF"/>
        </w:rPr>
      </w:pPr>
      <w:r>
        <w:rPr>
          <w:rFonts w:ascii="Poppins" w:hAnsi="Poppins" w:cs="Poppins"/>
          <w:b/>
          <w:bCs/>
          <w:color w:val="000000"/>
          <w:shd w:val="clear" w:color="auto" w:fill="FFFFFF"/>
        </w:rPr>
        <w:t xml:space="preserve">Description </w:t>
      </w:r>
      <w:r w:rsidR="00735F1D">
        <w:rPr>
          <w:rFonts w:ascii="Poppins" w:hAnsi="Poppins" w:cs="Poppins"/>
          <w:b/>
          <w:bCs/>
          <w:color w:val="000000"/>
          <w:shd w:val="clear" w:color="auto" w:fill="FFFFFF"/>
        </w:rPr>
        <w:t>du b</w:t>
      </w:r>
      <w:r w:rsidR="00735F1D" w:rsidRPr="00735F1D">
        <w:rPr>
          <w:rFonts w:ascii="Poppins" w:hAnsi="Poppins" w:cs="Poppins"/>
          <w:b/>
          <w:bCs/>
          <w:color w:val="000000"/>
          <w:shd w:val="clear" w:color="auto" w:fill="FFFFFF"/>
        </w:rPr>
        <w:t xml:space="preserve">esoin </w:t>
      </w:r>
      <w:r>
        <w:rPr>
          <w:rFonts w:ascii="Poppins" w:hAnsi="Poppins" w:cs="Poppins"/>
          <w:b/>
          <w:bCs/>
          <w:color w:val="000000"/>
          <w:shd w:val="clear" w:color="auto" w:fill="FFFFFF"/>
        </w:rPr>
        <w:t xml:space="preserve">de </w:t>
      </w:r>
      <w:r w:rsidR="00E406E4">
        <w:rPr>
          <w:rFonts w:ascii="Poppins" w:hAnsi="Poppins" w:cs="Poppins"/>
          <w:b/>
          <w:bCs/>
          <w:color w:val="000000"/>
          <w:shd w:val="clear" w:color="auto" w:fill="FFFFFF"/>
        </w:rPr>
        <w:t xml:space="preserve">votre </w:t>
      </w:r>
      <w:r>
        <w:rPr>
          <w:rFonts w:ascii="Poppins" w:hAnsi="Poppins" w:cs="Poppins"/>
          <w:b/>
          <w:bCs/>
          <w:color w:val="000000"/>
          <w:shd w:val="clear" w:color="auto" w:fill="FFFFFF"/>
        </w:rPr>
        <w:t xml:space="preserve">entreprise </w:t>
      </w:r>
      <w:r w:rsidR="00167F0E">
        <w:rPr>
          <w:rFonts w:ascii="Poppins" w:hAnsi="Poppins" w:cs="Poppins"/>
          <w:b/>
          <w:bCs/>
          <w:color w:val="000000"/>
          <w:shd w:val="clear" w:color="auto" w:fill="FFFFFF"/>
        </w:rPr>
        <w:t xml:space="preserve">- </w:t>
      </w:r>
      <w:r>
        <w:rPr>
          <w:rFonts w:ascii="Poppins" w:hAnsi="Poppins" w:cs="Poppins"/>
          <w:b/>
          <w:bCs/>
          <w:color w:val="000000"/>
          <w:shd w:val="clear" w:color="auto" w:fill="FFFFFF"/>
        </w:rPr>
        <w:t>DBE</w:t>
      </w:r>
      <w:r w:rsidR="00E406E4">
        <w:rPr>
          <w:rFonts w:ascii="Poppins" w:hAnsi="Poppins" w:cs="Poppins"/>
          <w:b/>
          <w:bCs/>
          <w:color w:val="000000"/>
          <w:shd w:val="clear" w:color="auto" w:fill="FFFFFF"/>
        </w:rPr>
        <w:t xml:space="preserve">  - #SolutionsOcean</w:t>
      </w:r>
    </w:p>
    <w:p w14:paraId="69C66A76" w14:textId="032F7E20" w:rsidR="00735F1D" w:rsidRDefault="00735F1D" w:rsidP="00735F1D">
      <w:pPr>
        <w:jc w:val="center"/>
        <w:rPr>
          <w:rFonts w:ascii="Poppins" w:hAnsi="Poppins" w:cs="Poppins"/>
          <w:b/>
          <w:bCs/>
          <w:color w:val="000000"/>
          <w:shd w:val="clear" w:color="auto" w:fill="FFFFFF"/>
        </w:rPr>
      </w:pPr>
    </w:p>
    <w:p w14:paraId="1B454BBE" w14:textId="7490C11C" w:rsidR="00735F1D" w:rsidRPr="00B92510" w:rsidRDefault="00735F1D" w:rsidP="00735F1D">
      <w:pPr>
        <w:rPr>
          <w:b/>
          <w:bCs/>
          <w:u w:val="single"/>
        </w:rPr>
      </w:pPr>
      <w:r w:rsidRPr="00B92510">
        <w:rPr>
          <w:b/>
          <w:bCs/>
          <w:u w:val="single"/>
        </w:rPr>
        <w:t>Intitulé de la DB</w:t>
      </w:r>
      <w:r w:rsidR="00C92D31" w:rsidRPr="00C92D31">
        <w:rPr>
          <w:b/>
          <w:bCs/>
          <w:u w:val="single"/>
        </w:rPr>
        <w:t>E</w:t>
      </w:r>
      <w:r w:rsidR="00E406E4">
        <w:rPr>
          <w:b/>
          <w:bCs/>
          <w:u w:val="single"/>
        </w:rPr>
        <w:t> :</w:t>
      </w:r>
      <w:r w:rsidR="00E406E4" w:rsidRPr="00E406E4">
        <w:rPr>
          <w:highlight w:val="yellow"/>
        </w:rPr>
        <w:t xml:space="preserve"> </w:t>
      </w:r>
      <w:r w:rsidR="00E406E4" w:rsidRPr="0075424A">
        <w:rPr>
          <w:highlight w:val="yellow"/>
        </w:rPr>
        <w:t>A compléter</w:t>
      </w:r>
    </w:p>
    <w:p w14:paraId="4C77825A" w14:textId="13C75384" w:rsidR="00735F1D" w:rsidRPr="00C92D31" w:rsidRDefault="00735F1D" w:rsidP="00735F1D">
      <w:pPr>
        <w:rPr>
          <w:b/>
          <w:bCs/>
          <w:u w:val="single"/>
        </w:rPr>
      </w:pPr>
      <w:r w:rsidRPr="00C92D31">
        <w:rPr>
          <w:b/>
          <w:bCs/>
          <w:u w:val="single"/>
        </w:rPr>
        <w:t xml:space="preserve">Nom de </w:t>
      </w:r>
      <w:r w:rsidR="00E406E4">
        <w:rPr>
          <w:b/>
          <w:bCs/>
          <w:u w:val="single"/>
        </w:rPr>
        <w:t xml:space="preserve">votre </w:t>
      </w:r>
      <w:r w:rsidRPr="00C92D31">
        <w:rPr>
          <w:b/>
          <w:bCs/>
          <w:u w:val="single"/>
        </w:rPr>
        <w:t>entreprise :</w:t>
      </w:r>
      <w:r w:rsidR="00E406E4">
        <w:rPr>
          <w:b/>
          <w:bCs/>
          <w:u w:val="single"/>
        </w:rPr>
        <w:t xml:space="preserve"> </w:t>
      </w:r>
      <w:r w:rsidR="00E406E4" w:rsidRPr="0075424A">
        <w:rPr>
          <w:highlight w:val="yellow"/>
        </w:rPr>
        <w:t>A compléter</w:t>
      </w:r>
    </w:p>
    <w:p w14:paraId="1FD097BB" w14:textId="03ABA83C" w:rsidR="00735F1D" w:rsidRPr="00B92510" w:rsidRDefault="00735F1D" w:rsidP="00735F1D">
      <w:pPr>
        <w:rPr>
          <w:b/>
          <w:bCs/>
          <w:u w:val="single"/>
        </w:rPr>
      </w:pPr>
      <w:r w:rsidRPr="00B92510">
        <w:rPr>
          <w:b/>
          <w:bCs/>
          <w:u w:val="single"/>
        </w:rPr>
        <w:t>Auteur</w:t>
      </w:r>
      <w:r w:rsidR="00BA36FD">
        <w:rPr>
          <w:b/>
          <w:bCs/>
          <w:u w:val="single"/>
        </w:rPr>
        <w:t xml:space="preserve"> </w:t>
      </w:r>
      <w:r w:rsidRPr="00B92510">
        <w:rPr>
          <w:b/>
          <w:bCs/>
          <w:highlight w:val="yellow"/>
          <w:u w:val="single"/>
        </w:rPr>
        <w:t xml:space="preserve">: </w:t>
      </w:r>
      <w:r w:rsidR="00E406E4" w:rsidRPr="0075424A">
        <w:rPr>
          <w:highlight w:val="yellow"/>
        </w:rPr>
        <w:t>A compléter</w:t>
      </w:r>
    </w:p>
    <w:p w14:paraId="20599D07" w14:textId="6B61AA96" w:rsidR="00735F1D" w:rsidRDefault="00735F1D" w:rsidP="00735F1D">
      <w:pPr>
        <w:rPr>
          <w:i/>
          <w:iCs/>
        </w:rPr>
      </w:pPr>
      <w:r w:rsidRPr="00B92510">
        <w:rPr>
          <w:b/>
          <w:bCs/>
          <w:u w:val="single"/>
        </w:rPr>
        <w:t>Date</w:t>
      </w:r>
      <w:r w:rsidR="00BA36FD">
        <w:rPr>
          <w:b/>
          <w:bCs/>
          <w:u w:val="single"/>
        </w:rPr>
        <w:t xml:space="preserve"> </w:t>
      </w:r>
      <w:r w:rsidRPr="00B92510">
        <w:rPr>
          <w:b/>
          <w:bCs/>
          <w:u w:val="single"/>
        </w:rPr>
        <w:t>:</w:t>
      </w:r>
      <w:r w:rsidR="0075424A" w:rsidRPr="0075424A">
        <w:rPr>
          <w:i/>
          <w:iCs/>
        </w:rPr>
        <w:t xml:space="preserve"> </w:t>
      </w:r>
      <w:r w:rsidR="00E406E4" w:rsidRPr="0075424A">
        <w:rPr>
          <w:highlight w:val="yellow"/>
        </w:rPr>
        <w:t>A compléter</w:t>
      </w:r>
    </w:p>
    <w:p w14:paraId="6E9F284A" w14:textId="36D3421B" w:rsidR="00E406E4" w:rsidRPr="00C92D31" w:rsidRDefault="00E406E4" w:rsidP="00E406E4">
      <w:pPr>
        <w:rPr>
          <w:b/>
          <w:bCs/>
          <w:u w:val="single"/>
        </w:rPr>
      </w:pPr>
      <w:r w:rsidRPr="00620F48">
        <w:rPr>
          <w:b/>
          <w:bCs/>
          <w:u w:val="single"/>
        </w:rPr>
        <w:t>Interlocuteur Ifremer :</w:t>
      </w:r>
      <w:r w:rsidRPr="0075424A">
        <w:rPr>
          <w:rFonts w:ascii="Poppins" w:hAnsi="Poppins" w:cs="Poppins"/>
          <w:color w:val="000000"/>
          <w:shd w:val="clear" w:color="auto" w:fill="FFFFFF"/>
        </w:rPr>
        <w:t xml:space="preserve">   </w:t>
      </w:r>
      <w:r w:rsidRPr="0075424A">
        <w:rPr>
          <w:highlight w:val="yellow"/>
        </w:rPr>
        <w:t>A compléter</w:t>
      </w:r>
      <w:r>
        <w:t xml:space="preserve"> </w:t>
      </w:r>
    </w:p>
    <w:p w14:paraId="6149FDEC" w14:textId="77777777" w:rsidR="00E406E4" w:rsidRPr="00B92510" w:rsidRDefault="00E406E4" w:rsidP="00735F1D"/>
    <w:p w14:paraId="4E42E051" w14:textId="60CDD311" w:rsidR="00B92510" w:rsidRPr="00286D98" w:rsidRDefault="00B92510" w:rsidP="00B92510">
      <w:pPr>
        <w:jc w:val="both"/>
        <w:rPr>
          <w:rFonts w:ascii="Poppins" w:hAnsi="Poppins" w:cs="Poppins"/>
          <w:color w:val="000000"/>
          <w:sz w:val="20"/>
          <w:szCs w:val="20"/>
          <w:shd w:val="clear" w:color="auto" w:fill="FFFFFF"/>
        </w:rPr>
      </w:pP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Vous êtes une </w:t>
      </w:r>
      <w:r w:rsidR="00C92D31" w:rsidRPr="00286D98">
        <w:rPr>
          <w:rStyle w:val="lev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entreprise </w:t>
      </w:r>
      <w:r w:rsidR="00C92D31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et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vous cherchez à </w:t>
      </w:r>
      <w:r w:rsidRPr="00286D98">
        <w:rPr>
          <w:rStyle w:val="lev"/>
          <w:rFonts w:ascii="Poppins" w:hAnsi="Poppins" w:cs="Poppins"/>
          <w:color w:val="000000"/>
          <w:sz w:val="20"/>
          <w:szCs w:val="20"/>
          <w:shd w:val="clear" w:color="auto" w:fill="FFFFFF"/>
        </w:rPr>
        <w:t>lever un verrou scientifique ou technologique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 pour développer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votre </w:t>
      </w:r>
      <w:r w:rsidRPr="00286D98">
        <w:rPr>
          <w:rStyle w:val="lev"/>
          <w:rFonts w:ascii="Poppins" w:hAnsi="Poppins" w:cs="Poppins"/>
          <w:color w:val="000000"/>
          <w:sz w:val="20"/>
          <w:szCs w:val="20"/>
          <w:shd w:val="clear" w:color="auto" w:fill="FFFFFF"/>
        </w:rPr>
        <w:t>solution innovante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 </w:t>
      </w:r>
      <w:r w:rsidR="00E406E4" w:rsidRPr="00286D98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>pour ou par l’Océan</w:t>
      </w:r>
      <w:r w:rsidR="00E406E4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="00E406E4" w:rsidRPr="00286D98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 xml:space="preserve">#SolutionsOcean </w:t>
      </w:r>
      <w:r w:rsidR="00E406E4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? Vous souhaitez 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savoir si l’</w:t>
      </w:r>
      <w:r w:rsidR="00735F1D" w:rsidRPr="00286D98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>Ifremer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via ses compétences et 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ses 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moyens peut vous accompagner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 ?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Ce formulaire vous permet de </w:t>
      </w:r>
      <w:r w:rsidR="00C92D31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décrire 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votre besoin et d’identifier les équipes et moyens</w:t>
      </w:r>
      <w:r w:rsidR="00C92D31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="00C92D31" w:rsidRPr="00286D98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>Ifremer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pou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vant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au mieux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y répondre</w:t>
      </w:r>
      <w:del w:id="0" w:author="Romain CHARRAUDEAU, Ifremer Brest PDG-DI, 02 98 " w:date="2024-05-15T10:47:00Z">
        <w:r w:rsidR="00BA36FD" w:rsidDel="006C6409">
          <w:rPr>
            <w:rFonts w:ascii="Poppins" w:hAnsi="Poppins" w:cs="Poppins"/>
            <w:color w:val="000000"/>
            <w:sz w:val="20"/>
            <w:szCs w:val="20"/>
            <w:shd w:val="clear" w:color="auto" w:fill="FFFFFF"/>
          </w:rPr>
          <w:delText>.</w:delText>
        </w:r>
      </w:del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.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</w:p>
    <w:p w14:paraId="3A542B27" w14:textId="54C2CF99" w:rsidR="00C92D31" w:rsidRPr="00286D98" w:rsidRDefault="00C92D31" w:rsidP="00B92510">
      <w:pPr>
        <w:jc w:val="both"/>
        <w:rPr>
          <w:rFonts w:ascii="Poppins" w:hAnsi="Poppins" w:cs="Poppins"/>
          <w:color w:val="000000"/>
          <w:sz w:val="20"/>
          <w:szCs w:val="20"/>
          <w:shd w:val="clear" w:color="auto" w:fill="FFFFFF"/>
        </w:rPr>
      </w:pP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Merci de transmettre ce document à </w:t>
      </w:r>
      <w:hyperlink r:id="rId8" w:history="1">
        <w:r w:rsidRPr="00286D98">
          <w:rPr>
            <w:rStyle w:val="Lienhypertexte"/>
            <w:rFonts w:ascii="Poppins" w:hAnsi="Poppins" w:cs="Poppins"/>
            <w:sz w:val="20"/>
            <w:szCs w:val="20"/>
            <w:shd w:val="clear" w:color="auto" w:fill="FFFFFF"/>
          </w:rPr>
          <w:t>innovation@ifremer.fr</w:t>
        </w:r>
      </w:hyperlink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ou 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à 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votre interlocuteur Ifremer.</w:t>
      </w:r>
    </w:p>
    <w:p w14:paraId="5C3234CF" w14:textId="0D20E249" w:rsidR="00B92510" w:rsidRDefault="00B92510" w:rsidP="00427D88"/>
    <w:p w14:paraId="4195D260" w14:textId="359D56D2" w:rsidR="00B92510" w:rsidRPr="00620F48" w:rsidRDefault="00B92510" w:rsidP="00427D88">
      <w:pPr>
        <w:rPr>
          <w:b/>
          <w:bCs/>
        </w:rPr>
      </w:pPr>
      <w:r w:rsidRPr="00620F48">
        <w:rPr>
          <w:b/>
          <w:bCs/>
          <w:u w:val="single"/>
        </w:rPr>
        <w:t xml:space="preserve">Description du projet </w:t>
      </w:r>
      <w:r w:rsidR="00C92D31" w:rsidRPr="00620F48">
        <w:rPr>
          <w:b/>
          <w:bCs/>
          <w:u w:val="single"/>
        </w:rPr>
        <w:t>et du besoin</w:t>
      </w:r>
      <w:r w:rsidR="00C92D31" w:rsidRPr="00620F48">
        <w:rPr>
          <w:b/>
          <w:bCs/>
        </w:rPr>
        <w:t xml:space="preserve"> </w:t>
      </w:r>
      <w:r w:rsidRPr="00620F48">
        <w:rPr>
          <w:b/>
          <w:bCs/>
        </w:rPr>
        <w:t>(5</w:t>
      </w:r>
      <w:r w:rsidR="00735F1D" w:rsidRPr="00620F48">
        <w:rPr>
          <w:b/>
          <w:bCs/>
        </w:rPr>
        <w:t>-10</w:t>
      </w:r>
      <w:r w:rsidRPr="00620F48">
        <w:rPr>
          <w:b/>
          <w:bCs/>
        </w:rPr>
        <w:t xml:space="preserve"> lignes)</w:t>
      </w:r>
    </w:p>
    <w:p w14:paraId="4C85FDD0" w14:textId="288B3C4E" w:rsidR="00970F41" w:rsidRPr="0075424A" w:rsidRDefault="00735F1D" w:rsidP="00427D88">
      <w:pPr>
        <w:rPr>
          <w:i/>
          <w:iCs/>
        </w:rPr>
      </w:pPr>
      <w:r w:rsidRPr="0075424A">
        <w:rPr>
          <w:i/>
          <w:iCs/>
        </w:rPr>
        <w:t>Décrivez votre projet et le besoin d’accompagnement en quelques lignes</w:t>
      </w:r>
    </w:p>
    <w:p w14:paraId="00954420" w14:textId="4FA98DDD" w:rsidR="0075424A" w:rsidRPr="0075424A" w:rsidRDefault="006C6409" w:rsidP="00427D88">
      <w:pPr>
        <w:rPr>
          <w:i/>
          <w:iCs/>
        </w:rPr>
      </w:pPr>
      <w:hyperlink r:id="rId9" w:history="1">
        <w:r w:rsidR="0075424A" w:rsidRPr="0075424A">
          <w:rPr>
            <w:rStyle w:val="Lienhypertexte"/>
            <w:i/>
            <w:iCs/>
          </w:rPr>
          <w:t>https://www.ifremer.fr/fr/innover-avec-l-ifremer/comment-collaborer-avec-l-ifremer</w:t>
        </w:r>
      </w:hyperlink>
    </w:p>
    <w:p w14:paraId="736219A2" w14:textId="0FEC23A4" w:rsidR="000B69A0" w:rsidRDefault="0075424A" w:rsidP="00427D88">
      <w:r w:rsidRPr="0075424A">
        <w:rPr>
          <w:highlight w:val="yellow"/>
        </w:rPr>
        <w:t>A compléter</w:t>
      </w:r>
      <w:r>
        <w:t xml:space="preserve"> </w:t>
      </w:r>
    </w:p>
    <w:p w14:paraId="453CA882" w14:textId="77777777" w:rsidR="00C92D31" w:rsidRDefault="00C92D31" w:rsidP="00B92510">
      <w:pPr>
        <w:rPr>
          <w:b/>
          <w:bCs/>
          <w:u w:val="single"/>
        </w:rPr>
      </w:pPr>
    </w:p>
    <w:p w14:paraId="3DE9344C" w14:textId="312078FB" w:rsidR="00C92D31" w:rsidRDefault="00C92D31" w:rsidP="00B92510">
      <w:pPr>
        <w:rPr>
          <w:b/>
          <w:bCs/>
          <w:u w:val="single"/>
        </w:rPr>
      </w:pPr>
    </w:p>
    <w:p w14:paraId="45CE0D00" w14:textId="77777777" w:rsidR="00E406E4" w:rsidRDefault="00E406E4" w:rsidP="00B92510">
      <w:pPr>
        <w:rPr>
          <w:b/>
          <w:bCs/>
          <w:u w:val="single"/>
        </w:rPr>
      </w:pPr>
    </w:p>
    <w:p w14:paraId="342A1910" w14:textId="77777777" w:rsidR="00E406E4" w:rsidRDefault="00E406E4" w:rsidP="00B92510">
      <w:pPr>
        <w:rPr>
          <w:b/>
          <w:bCs/>
          <w:u w:val="single"/>
        </w:rPr>
      </w:pPr>
    </w:p>
    <w:p w14:paraId="2063BFD9" w14:textId="77777777" w:rsidR="00C92D31" w:rsidRDefault="00C92D31" w:rsidP="00B92510">
      <w:pPr>
        <w:rPr>
          <w:b/>
          <w:bCs/>
          <w:u w:val="single"/>
        </w:rPr>
      </w:pPr>
    </w:p>
    <w:p w14:paraId="45326B79" w14:textId="77777777" w:rsidR="00C92D31" w:rsidRDefault="00C92D31" w:rsidP="00B92510">
      <w:pPr>
        <w:rPr>
          <w:b/>
          <w:bCs/>
          <w:u w:val="single"/>
        </w:rPr>
      </w:pPr>
    </w:p>
    <w:p w14:paraId="71DECECB" w14:textId="77777777" w:rsidR="00C92D31" w:rsidRDefault="00C92D31" w:rsidP="00B92510">
      <w:pPr>
        <w:rPr>
          <w:b/>
          <w:bCs/>
          <w:u w:val="single"/>
        </w:rPr>
      </w:pPr>
    </w:p>
    <w:p w14:paraId="04F2CC9D" w14:textId="77777777" w:rsidR="00C92D31" w:rsidRDefault="00C92D31" w:rsidP="00B92510">
      <w:pPr>
        <w:rPr>
          <w:b/>
          <w:bCs/>
          <w:u w:val="single"/>
        </w:rPr>
      </w:pPr>
    </w:p>
    <w:p w14:paraId="7822493E" w14:textId="0BB04925" w:rsidR="00B92510" w:rsidRPr="00B92510" w:rsidRDefault="00B92510" w:rsidP="00B92510">
      <w:pPr>
        <w:rPr>
          <w:b/>
          <w:bCs/>
        </w:rPr>
      </w:pPr>
      <w:r w:rsidRPr="00B92510">
        <w:rPr>
          <w:b/>
          <w:bCs/>
          <w:u w:val="single"/>
        </w:rPr>
        <w:t xml:space="preserve">Description </w:t>
      </w:r>
      <w:r>
        <w:rPr>
          <w:b/>
          <w:bCs/>
          <w:u w:val="single"/>
        </w:rPr>
        <w:t>des compétences et moyens</w:t>
      </w:r>
      <w:r w:rsidRPr="00B92510">
        <w:rPr>
          <w:b/>
          <w:bCs/>
          <w:u w:val="single"/>
        </w:rPr>
        <w:t xml:space="preserve"> </w:t>
      </w:r>
      <w:r w:rsidR="00C92D31">
        <w:rPr>
          <w:b/>
          <w:bCs/>
          <w:u w:val="single"/>
        </w:rPr>
        <w:t>souhaités</w:t>
      </w:r>
      <w:r w:rsidRPr="00620F48">
        <w:rPr>
          <w:b/>
          <w:bCs/>
        </w:rPr>
        <w:t xml:space="preserve"> </w:t>
      </w:r>
      <w:r w:rsidRPr="00B92510">
        <w:rPr>
          <w:b/>
          <w:bCs/>
        </w:rPr>
        <w:t>(5 lignes)</w:t>
      </w:r>
    </w:p>
    <w:p w14:paraId="2601EDBA" w14:textId="41E38124" w:rsidR="00C92D31" w:rsidRPr="0075424A" w:rsidRDefault="00C92D31" w:rsidP="00C92D31">
      <w:pPr>
        <w:rPr>
          <w:i/>
          <w:iCs/>
        </w:rPr>
      </w:pPr>
      <w:r w:rsidRPr="0075424A">
        <w:rPr>
          <w:i/>
          <w:iCs/>
        </w:rPr>
        <w:t>Décrivez les compétences et moyens clés recherchés</w:t>
      </w:r>
      <w:r w:rsidR="00BA36FD">
        <w:rPr>
          <w:i/>
          <w:iCs/>
        </w:rPr>
        <w:t xml:space="preserve"> </w:t>
      </w:r>
      <w:r w:rsidRPr="0075424A">
        <w:rPr>
          <w:i/>
          <w:iCs/>
        </w:rPr>
        <w:t>(</w:t>
      </w:r>
      <w:r w:rsidR="00BA36FD">
        <w:rPr>
          <w:i/>
          <w:iCs/>
        </w:rPr>
        <w:t>b</w:t>
      </w:r>
      <w:r w:rsidRPr="0075424A">
        <w:rPr>
          <w:i/>
          <w:iCs/>
        </w:rPr>
        <w:t xml:space="preserve">assins, caissons, matériel biologique, navires, engins, équipement </w:t>
      </w:r>
      <w:r w:rsidR="0075424A" w:rsidRPr="0075424A">
        <w:rPr>
          <w:i/>
          <w:iCs/>
        </w:rPr>
        <w:t>particulier…</w:t>
      </w:r>
      <w:r w:rsidRPr="0075424A">
        <w:rPr>
          <w:i/>
          <w:iCs/>
        </w:rPr>
        <w:t xml:space="preserve">) </w:t>
      </w:r>
      <w:r w:rsidR="0075424A" w:rsidRPr="0075424A">
        <w:rPr>
          <w:i/>
          <w:iCs/>
        </w:rPr>
        <w:t xml:space="preserve"> </w:t>
      </w:r>
      <w:hyperlink r:id="rId10" w:history="1">
        <w:r w:rsidR="00BA36FD" w:rsidRPr="00BA36FD">
          <w:rPr>
            <w:rStyle w:val="Lienhypertexte"/>
            <w:i/>
            <w:iCs/>
          </w:rPr>
          <w:t>https://www.ifremer.fr/fr/infrastructures-de-recherche</w:t>
        </w:r>
      </w:hyperlink>
    </w:p>
    <w:p w14:paraId="107FFFF1" w14:textId="77777777" w:rsidR="0075424A" w:rsidRDefault="0075424A" w:rsidP="0075424A">
      <w:r w:rsidRPr="0075424A">
        <w:rPr>
          <w:highlight w:val="yellow"/>
        </w:rPr>
        <w:t>A compléter</w:t>
      </w:r>
      <w:r>
        <w:t xml:space="preserve"> </w:t>
      </w:r>
    </w:p>
    <w:p w14:paraId="76412657" w14:textId="5660C5FC" w:rsidR="00B92510" w:rsidRPr="00B92510" w:rsidRDefault="00B92510" w:rsidP="00B92510">
      <w:pPr>
        <w:rPr>
          <w:b/>
          <w:bCs/>
          <w:u w:val="single"/>
        </w:rPr>
      </w:pPr>
    </w:p>
    <w:p w14:paraId="2AF79E56" w14:textId="386944B0" w:rsidR="000B69A0" w:rsidRDefault="000B69A0" w:rsidP="00427D88"/>
    <w:p w14:paraId="397CE862" w14:textId="4E1037E1" w:rsidR="00B92510" w:rsidRDefault="00B92510" w:rsidP="00427D88"/>
    <w:p w14:paraId="2E51DAB4" w14:textId="153FFECA" w:rsidR="00C92D31" w:rsidRDefault="00C92D31" w:rsidP="00427D88"/>
    <w:p w14:paraId="531E453A" w14:textId="77777777" w:rsidR="00C92D31" w:rsidRDefault="00C92D31" w:rsidP="00427D88"/>
    <w:p w14:paraId="6F1947A5" w14:textId="77777777" w:rsidR="0075424A" w:rsidRDefault="00B92510" w:rsidP="0075424A">
      <w:r w:rsidRPr="00B92510">
        <w:rPr>
          <w:b/>
          <w:bCs/>
          <w:u w:val="single"/>
        </w:rPr>
        <w:t>Financement</w:t>
      </w:r>
      <w:r w:rsidRPr="00620F48">
        <w:rPr>
          <w:b/>
          <w:bCs/>
        </w:rPr>
        <w:t xml:space="preserve"> </w:t>
      </w:r>
      <w:r w:rsidR="0075424A" w:rsidRPr="00620F48">
        <w:rPr>
          <w:b/>
          <w:bCs/>
        </w:rPr>
        <w:t xml:space="preserve"> </w:t>
      </w:r>
      <w:r w:rsidR="0075424A" w:rsidRPr="0075424A">
        <w:rPr>
          <w:highlight w:val="yellow"/>
        </w:rPr>
        <w:t>A compléter</w:t>
      </w:r>
      <w:r w:rsidR="0075424A">
        <w:t xml:space="preserve"> </w:t>
      </w:r>
    </w:p>
    <w:p w14:paraId="7B2260FD" w14:textId="5756EAB2" w:rsidR="00B92510" w:rsidRDefault="00B92510" w:rsidP="00427D88">
      <w:r>
        <w:t>Disposez-vous de financement</w:t>
      </w:r>
      <w:r w:rsidR="00C92D31">
        <w:t xml:space="preserve"> pour l’implication de l’Ifremer*</w:t>
      </w:r>
      <w:r>
        <w:t xml:space="preserve"> ? </w:t>
      </w:r>
    </w:p>
    <w:p w14:paraId="5154EF57" w14:textId="77777777" w:rsidR="00B92510" w:rsidRDefault="00B92510" w:rsidP="00B92510">
      <w:pPr>
        <w:pStyle w:val="Paragraphedeliste"/>
        <w:numPr>
          <w:ilvl w:val="0"/>
          <w:numId w:val="4"/>
        </w:numPr>
      </w:pPr>
      <w:r>
        <w:t xml:space="preserve">OUI </w:t>
      </w:r>
    </w:p>
    <w:p w14:paraId="704749BB" w14:textId="426EC2CF" w:rsidR="00B92510" w:rsidRDefault="00B92510" w:rsidP="00B92510">
      <w:pPr>
        <w:pStyle w:val="Paragraphedeliste"/>
        <w:numPr>
          <w:ilvl w:val="0"/>
          <w:numId w:val="4"/>
        </w:numPr>
      </w:pPr>
      <w:r>
        <w:t xml:space="preserve">NON </w:t>
      </w:r>
    </w:p>
    <w:p w14:paraId="206B1BA1" w14:textId="4FDE2B47" w:rsidR="00B92510" w:rsidRDefault="00B92510" w:rsidP="00427D88">
      <w:r>
        <w:t xml:space="preserve">Si </w:t>
      </w:r>
      <w:r w:rsidR="0075424A">
        <w:t>OUI</w:t>
      </w:r>
      <w:r w:rsidR="00BA36FD">
        <w:t>,</w:t>
      </w:r>
      <w:r>
        <w:t xml:space="preserve"> </w:t>
      </w:r>
      <w:r w:rsidR="00BA36FD">
        <w:t xml:space="preserve">précisez </w:t>
      </w:r>
      <w:r w:rsidR="00C92D31">
        <w:t>une enveloppe budgétaire</w:t>
      </w:r>
      <w:r>
        <w:t xml:space="preserve"> : </w:t>
      </w:r>
      <w:r w:rsidR="00C92D31">
        <w:t xml:space="preserve"> entre xk€ et xxk€</w:t>
      </w:r>
    </w:p>
    <w:p w14:paraId="1A193240" w14:textId="559D3A17" w:rsidR="000B69A0" w:rsidRDefault="00B92510" w:rsidP="00C92D31">
      <w:r>
        <w:t>Si NON</w:t>
      </w:r>
      <w:r w:rsidR="00BA36FD">
        <w:t>,</w:t>
      </w:r>
      <w:r>
        <w:t xml:space="preserve"> quelles solutions de financement </w:t>
      </w:r>
      <w:r w:rsidR="00735F1D">
        <w:t xml:space="preserve">envisagez-vous ? </w:t>
      </w:r>
      <w:r>
        <w:t>:</w:t>
      </w:r>
      <w:r w:rsidR="0075424A">
        <w:t xml:space="preserve"> </w:t>
      </w:r>
      <w:r>
        <w:t xml:space="preserve"> </w:t>
      </w:r>
    </w:p>
    <w:p w14:paraId="79F83294" w14:textId="3FC53CA6" w:rsidR="005E73C4" w:rsidRDefault="005E73C4" w:rsidP="00735F1D">
      <w:pPr>
        <w:spacing w:before="0" w:after="160" w:line="259" w:lineRule="auto"/>
      </w:pPr>
    </w:p>
    <w:sectPr w:rsidR="005E73C4" w:rsidSect="00735F1D">
      <w:headerReference w:type="default" r:id="rId11"/>
      <w:footerReference w:type="default" r:id="rId12"/>
      <w:pgSz w:w="11906" w:h="16838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FF99" w14:textId="77777777" w:rsidR="00030C72" w:rsidRDefault="00030C72" w:rsidP="0015309F">
      <w:pPr>
        <w:spacing w:after="0" w:line="240" w:lineRule="auto"/>
      </w:pPr>
      <w:r>
        <w:separator/>
      </w:r>
    </w:p>
  </w:endnote>
  <w:endnote w:type="continuationSeparator" w:id="0">
    <w:p w14:paraId="2965D4C1" w14:textId="77777777" w:rsidR="00030C72" w:rsidRDefault="00030C72" w:rsidP="0015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39"/>
      <w:gridCol w:w="1340"/>
      <w:gridCol w:w="3487"/>
    </w:tblGrid>
    <w:tr w:rsidR="00C329FC" w14:paraId="2F0B0971" w14:textId="77777777" w:rsidTr="00DA4DE4">
      <w:trPr>
        <w:trHeight w:val="423"/>
      </w:trPr>
      <w:tc>
        <w:tcPr>
          <w:tcW w:w="2693" w:type="pct"/>
        </w:tcPr>
        <w:p w14:paraId="719B9C8E" w14:textId="210A922A" w:rsidR="00C329FC" w:rsidRDefault="00C92D31" w:rsidP="00C92D31">
          <w:pPr>
            <w:pStyle w:val="Pieddepage"/>
          </w:pPr>
          <w:r>
            <w:t>Description du besoin de l’entreprise - DBE</w:t>
          </w:r>
        </w:p>
      </w:tc>
      <w:tc>
        <w:tcPr>
          <w:tcW w:w="640" w:type="pct"/>
        </w:tcPr>
        <w:p w14:paraId="79D1EF11" w14:textId="09B2C00D" w:rsidR="00C329FC" w:rsidRDefault="00C329FC" w:rsidP="00D82666">
          <w:pPr>
            <w:pStyle w:val="Pieddepage"/>
            <w:jc w:val="right"/>
          </w:pPr>
        </w:p>
      </w:tc>
      <w:tc>
        <w:tcPr>
          <w:tcW w:w="1666" w:type="pct"/>
        </w:tcPr>
        <w:p w14:paraId="05CD4635" w14:textId="37C4886E" w:rsidR="00C329FC" w:rsidRDefault="00C329FC" w:rsidP="008A1D62">
          <w:pPr>
            <w:pStyle w:val="Pieddepage"/>
            <w:jc w:val="right"/>
          </w:pPr>
        </w:p>
      </w:tc>
    </w:tr>
  </w:tbl>
  <w:p w14:paraId="245202BF" w14:textId="3476A1FD" w:rsidR="00A27B72" w:rsidRPr="00A27B72" w:rsidRDefault="00C92D31" w:rsidP="00735F1D">
    <w:pPr>
      <w:pStyle w:val="Pieddepage"/>
    </w:pPr>
    <w:r>
      <w:t xml:space="preserve">* Les collaborations de recherche avec l’Ifremer sont éligibles au CICO </w:t>
    </w:r>
    <w:r w:rsidRPr="00C92D31">
      <w:t>https://www.enseignementsup-recherche.gouv.fr/fr/cico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E284" w14:textId="77777777" w:rsidR="00030C72" w:rsidRDefault="00030C72" w:rsidP="0015309F">
      <w:pPr>
        <w:spacing w:after="0" w:line="240" w:lineRule="auto"/>
      </w:pPr>
      <w:r>
        <w:separator/>
      </w:r>
    </w:p>
  </w:footnote>
  <w:footnote w:type="continuationSeparator" w:id="0">
    <w:p w14:paraId="209C2A4B" w14:textId="77777777" w:rsidR="00030C72" w:rsidRDefault="00030C72" w:rsidP="0015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85E9" w14:textId="01B964DE" w:rsidR="009921F1" w:rsidRPr="009921F1" w:rsidRDefault="00735F1D" w:rsidP="009921F1">
    <w:pPr>
      <w:pStyle w:val="En-tte"/>
    </w:pPr>
    <w:r w:rsidRPr="00735F1D">
      <w:rPr>
        <w:noProof/>
      </w:rPr>
      <w:drawing>
        <wp:anchor distT="0" distB="0" distL="114300" distR="114300" simplePos="0" relativeHeight="251664384" behindDoc="0" locked="0" layoutInCell="1" allowOverlap="1" wp14:anchorId="405F430F" wp14:editId="4817B54D">
          <wp:simplePos x="0" y="0"/>
          <wp:positionH relativeFrom="margin">
            <wp:align>left</wp:align>
          </wp:positionH>
          <wp:positionV relativeFrom="page">
            <wp:posOffset>69752</wp:posOffset>
          </wp:positionV>
          <wp:extent cx="654147" cy="573898"/>
          <wp:effectExtent l="0" t="0" r="0" b="0"/>
          <wp:wrapNone/>
          <wp:docPr id="6" name="Image 6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80398" name="Image 4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47" cy="573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F1D">
      <w:rPr>
        <w:noProof/>
      </w:rPr>
      <w:drawing>
        <wp:anchor distT="0" distB="0" distL="114300" distR="114300" simplePos="0" relativeHeight="251662336" behindDoc="0" locked="0" layoutInCell="1" allowOverlap="1" wp14:anchorId="2450C83A" wp14:editId="4D0FCFC4">
          <wp:simplePos x="0" y="0"/>
          <wp:positionH relativeFrom="page">
            <wp:posOffset>6077145</wp:posOffset>
          </wp:positionH>
          <wp:positionV relativeFrom="page">
            <wp:posOffset>126023</wp:posOffset>
          </wp:positionV>
          <wp:extent cx="1259058" cy="442841"/>
          <wp:effectExtent l="0" t="0" r="0" b="0"/>
          <wp:wrapNone/>
          <wp:docPr id="5" name="Image 5" descr="Une image contenant Graphique, Bleu électr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95073" name="Image 2" descr="Une image contenant Graphique, Bleu électriqu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058" cy="442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5F4"/>
    <w:multiLevelType w:val="hybridMultilevel"/>
    <w:tmpl w:val="FDDA4D32"/>
    <w:lvl w:ilvl="0" w:tplc="9F7280D4">
      <w:start w:val="1"/>
      <w:numFmt w:val="bullet"/>
      <w:pStyle w:val="Puceniveau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91B2F"/>
    <w:multiLevelType w:val="hybridMultilevel"/>
    <w:tmpl w:val="00586FE0"/>
    <w:lvl w:ilvl="0" w:tplc="D602AF00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0CA8"/>
    <w:multiLevelType w:val="multilevel"/>
    <w:tmpl w:val="5F360792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8A7CB3"/>
    <w:multiLevelType w:val="hybridMultilevel"/>
    <w:tmpl w:val="72F47AEA"/>
    <w:lvl w:ilvl="0" w:tplc="64241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main CHARRAUDEAU, Ifremer Brest PDG-DI, 02 98 ">
    <w15:presenceInfo w15:providerId="AD" w15:userId="S-1-5-21-500109986-1412980772-1848903544-3205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6B"/>
    <w:rsid w:val="00001363"/>
    <w:rsid w:val="00001EE7"/>
    <w:rsid w:val="00006741"/>
    <w:rsid w:val="00014C2C"/>
    <w:rsid w:val="00025C27"/>
    <w:rsid w:val="00030C72"/>
    <w:rsid w:val="000430FA"/>
    <w:rsid w:val="00047D9F"/>
    <w:rsid w:val="00054E7E"/>
    <w:rsid w:val="000826DB"/>
    <w:rsid w:val="000840C3"/>
    <w:rsid w:val="00086B53"/>
    <w:rsid w:val="000A0B60"/>
    <w:rsid w:val="000B69A0"/>
    <w:rsid w:val="000C32A4"/>
    <w:rsid w:val="000C51F5"/>
    <w:rsid w:val="000D0D7A"/>
    <w:rsid w:val="000E506B"/>
    <w:rsid w:val="000F4398"/>
    <w:rsid w:val="001100C5"/>
    <w:rsid w:val="001223B3"/>
    <w:rsid w:val="00150032"/>
    <w:rsid w:val="00151470"/>
    <w:rsid w:val="00152947"/>
    <w:rsid w:val="0015309F"/>
    <w:rsid w:val="00155420"/>
    <w:rsid w:val="00167F0E"/>
    <w:rsid w:val="00190630"/>
    <w:rsid w:val="001974BA"/>
    <w:rsid w:val="001A0FD1"/>
    <w:rsid w:val="001A2358"/>
    <w:rsid w:val="001A2D55"/>
    <w:rsid w:val="001A7FE6"/>
    <w:rsid w:val="001C0BEE"/>
    <w:rsid w:val="001C0E4E"/>
    <w:rsid w:val="001D3E59"/>
    <w:rsid w:val="001E110C"/>
    <w:rsid w:val="001E1E82"/>
    <w:rsid w:val="001E5B48"/>
    <w:rsid w:val="001E7111"/>
    <w:rsid w:val="001F2FDA"/>
    <w:rsid w:val="002163B9"/>
    <w:rsid w:val="00243676"/>
    <w:rsid w:val="00247D43"/>
    <w:rsid w:val="00264413"/>
    <w:rsid w:val="0026530A"/>
    <w:rsid w:val="00266C9C"/>
    <w:rsid w:val="00281184"/>
    <w:rsid w:val="00286D98"/>
    <w:rsid w:val="0029531A"/>
    <w:rsid w:val="002955BC"/>
    <w:rsid w:val="00297187"/>
    <w:rsid w:val="002A1B6B"/>
    <w:rsid w:val="002A237A"/>
    <w:rsid w:val="002A5A60"/>
    <w:rsid w:val="002B0FFA"/>
    <w:rsid w:val="002B404B"/>
    <w:rsid w:val="002D30B3"/>
    <w:rsid w:val="002F7FA6"/>
    <w:rsid w:val="00316F49"/>
    <w:rsid w:val="003254BC"/>
    <w:rsid w:val="003361A1"/>
    <w:rsid w:val="0034240D"/>
    <w:rsid w:val="0035250B"/>
    <w:rsid w:val="00353097"/>
    <w:rsid w:val="00355919"/>
    <w:rsid w:val="003564BD"/>
    <w:rsid w:val="003677B2"/>
    <w:rsid w:val="00372D61"/>
    <w:rsid w:val="00372F6E"/>
    <w:rsid w:val="0038011C"/>
    <w:rsid w:val="003873CD"/>
    <w:rsid w:val="00392994"/>
    <w:rsid w:val="003A6DAE"/>
    <w:rsid w:val="003C5FED"/>
    <w:rsid w:val="003C60C9"/>
    <w:rsid w:val="003C7EFE"/>
    <w:rsid w:val="003D7F4E"/>
    <w:rsid w:val="003E4B2E"/>
    <w:rsid w:val="003E688E"/>
    <w:rsid w:val="003E68DA"/>
    <w:rsid w:val="003F158E"/>
    <w:rsid w:val="00404E1D"/>
    <w:rsid w:val="00411687"/>
    <w:rsid w:val="00426A56"/>
    <w:rsid w:val="00427D88"/>
    <w:rsid w:val="00431599"/>
    <w:rsid w:val="004322C3"/>
    <w:rsid w:val="00440606"/>
    <w:rsid w:val="004422C6"/>
    <w:rsid w:val="0044584E"/>
    <w:rsid w:val="00450F59"/>
    <w:rsid w:val="004551C4"/>
    <w:rsid w:val="00457F41"/>
    <w:rsid w:val="00475FC2"/>
    <w:rsid w:val="00480B16"/>
    <w:rsid w:val="00484DE4"/>
    <w:rsid w:val="004A1022"/>
    <w:rsid w:val="004A7892"/>
    <w:rsid w:val="004B4802"/>
    <w:rsid w:val="004B631C"/>
    <w:rsid w:val="004C3917"/>
    <w:rsid w:val="004C5E90"/>
    <w:rsid w:val="004D21A7"/>
    <w:rsid w:val="004E003C"/>
    <w:rsid w:val="004E02BF"/>
    <w:rsid w:val="004E2AAB"/>
    <w:rsid w:val="004E498C"/>
    <w:rsid w:val="004F1E16"/>
    <w:rsid w:val="004F377D"/>
    <w:rsid w:val="00527F9F"/>
    <w:rsid w:val="005333CC"/>
    <w:rsid w:val="005354F9"/>
    <w:rsid w:val="00546A24"/>
    <w:rsid w:val="00554576"/>
    <w:rsid w:val="00592E6C"/>
    <w:rsid w:val="0059327F"/>
    <w:rsid w:val="0059517E"/>
    <w:rsid w:val="005A02B7"/>
    <w:rsid w:val="005A3533"/>
    <w:rsid w:val="005A60E8"/>
    <w:rsid w:val="005B7581"/>
    <w:rsid w:val="005C3119"/>
    <w:rsid w:val="005C468E"/>
    <w:rsid w:val="005E5C12"/>
    <w:rsid w:val="005E73C4"/>
    <w:rsid w:val="005F247E"/>
    <w:rsid w:val="005F24CF"/>
    <w:rsid w:val="005F3455"/>
    <w:rsid w:val="005F3BA8"/>
    <w:rsid w:val="00620F48"/>
    <w:rsid w:val="00624256"/>
    <w:rsid w:val="00636689"/>
    <w:rsid w:val="00644BB0"/>
    <w:rsid w:val="00651863"/>
    <w:rsid w:val="00654B7D"/>
    <w:rsid w:val="0066599E"/>
    <w:rsid w:val="00671ABD"/>
    <w:rsid w:val="0068197D"/>
    <w:rsid w:val="0068710F"/>
    <w:rsid w:val="006910D2"/>
    <w:rsid w:val="0069207E"/>
    <w:rsid w:val="00694E67"/>
    <w:rsid w:val="006A103B"/>
    <w:rsid w:val="006B09A5"/>
    <w:rsid w:val="006C0830"/>
    <w:rsid w:val="006C2C7B"/>
    <w:rsid w:val="006C3717"/>
    <w:rsid w:val="006C627E"/>
    <w:rsid w:val="006C6409"/>
    <w:rsid w:val="006C75BF"/>
    <w:rsid w:val="006D12C9"/>
    <w:rsid w:val="006D2749"/>
    <w:rsid w:val="006D3DC3"/>
    <w:rsid w:val="006D6C18"/>
    <w:rsid w:val="006F5617"/>
    <w:rsid w:val="00702361"/>
    <w:rsid w:val="00702906"/>
    <w:rsid w:val="00706D64"/>
    <w:rsid w:val="00713964"/>
    <w:rsid w:val="00714BDF"/>
    <w:rsid w:val="00733149"/>
    <w:rsid w:val="00735F1D"/>
    <w:rsid w:val="00740B52"/>
    <w:rsid w:val="0074284C"/>
    <w:rsid w:val="007465DA"/>
    <w:rsid w:val="0075424A"/>
    <w:rsid w:val="007703C7"/>
    <w:rsid w:val="0077372D"/>
    <w:rsid w:val="007865D0"/>
    <w:rsid w:val="007A1F74"/>
    <w:rsid w:val="007B288D"/>
    <w:rsid w:val="007C086E"/>
    <w:rsid w:val="007C3E3C"/>
    <w:rsid w:val="007D5F37"/>
    <w:rsid w:val="007E327F"/>
    <w:rsid w:val="007F320F"/>
    <w:rsid w:val="008015C9"/>
    <w:rsid w:val="00801881"/>
    <w:rsid w:val="0080745A"/>
    <w:rsid w:val="00815056"/>
    <w:rsid w:val="00820762"/>
    <w:rsid w:val="00823EBF"/>
    <w:rsid w:val="00834919"/>
    <w:rsid w:val="00840837"/>
    <w:rsid w:val="00840C4E"/>
    <w:rsid w:val="00855528"/>
    <w:rsid w:val="00855A49"/>
    <w:rsid w:val="00857674"/>
    <w:rsid w:val="00861738"/>
    <w:rsid w:val="0086220C"/>
    <w:rsid w:val="0088409B"/>
    <w:rsid w:val="00897A76"/>
    <w:rsid w:val="008A1D62"/>
    <w:rsid w:val="008A29F5"/>
    <w:rsid w:val="008B4447"/>
    <w:rsid w:val="008C1422"/>
    <w:rsid w:val="008D3B18"/>
    <w:rsid w:val="008E08C1"/>
    <w:rsid w:val="008E2DC1"/>
    <w:rsid w:val="008E55FF"/>
    <w:rsid w:val="008F59EB"/>
    <w:rsid w:val="009061CA"/>
    <w:rsid w:val="00911749"/>
    <w:rsid w:val="00911EEF"/>
    <w:rsid w:val="0091387F"/>
    <w:rsid w:val="00916C6C"/>
    <w:rsid w:val="00921296"/>
    <w:rsid w:val="0093684B"/>
    <w:rsid w:val="00941C24"/>
    <w:rsid w:val="00946FFF"/>
    <w:rsid w:val="00961045"/>
    <w:rsid w:val="009620C1"/>
    <w:rsid w:val="009625E0"/>
    <w:rsid w:val="00963B90"/>
    <w:rsid w:val="0096733C"/>
    <w:rsid w:val="00970F41"/>
    <w:rsid w:val="009921F1"/>
    <w:rsid w:val="00995947"/>
    <w:rsid w:val="00995BCA"/>
    <w:rsid w:val="009B7E6A"/>
    <w:rsid w:val="009C0234"/>
    <w:rsid w:val="009C4C69"/>
    <w:rsid w:val="009C5469"/>
    <w:rsid w:val="009F5235"/>
    <w:rsid w:val="00A0695C"/>
    <w:rsid w:val="00A116B3"/>
    <w:rsid w:val="00A27B72"/>
    <w:rsid w:val="00A308AF"/>
    <w:rsid w:val="00A30BE1"/>
    <w:rsid w:val="00A347A3"/>
    <w:rsid w:val="00A34DC1"/>
    <w:rsid w:val="00A35442"/>
    <w:rsid w:val="00A40539"/>
    <w:rsid w:val="00A4111C"/>
    <w:rsid w:val="00A604D3"/>
    <w:rsid w:val="00A619B6"/>
    <w:rsid w:val="00A66087"/>
    <w:rsid w:val="00A77859"/>
    <w:rsid w:val="00A918D7"/>
    <w:rsid w:val="00AB1B1D"/>
    <w:rsid w:val="00AB1ECF"/>
    <w:rsid w:val="00AB4957"/>
    <w:rsid w:val="00AB5C9D"/>
    <w:rsid w:val="00AB7761"/>
    <w:rsid w:val="00AC3C8B"/>
    <w:rsid w:val="00AD44AE"/>
    <w:rsid w:val="00AD5860"/>
    <w:rsid w:val="00AD72E3"/>
    <w:rsid w:val="00AE1C67"/>
    <w:rsid w:val="00B027FC"/>
    <w:rsid w:val="00B16BF6"/>
    <w:rsid w:val="00B16E7A"/>
    <w:rsid w:val="00B17CCB"/>
    <w:rsid w:val="00B3097A"/>
    <w:rsid w:val="00B32670"/>
    <w:rsid w:val="00B33045"/>
    <w:rsid w:val="00B46809"/>
    <w:rsid w:val="00B4702A"/>
    <w:rsid w:val="00B52EC8"/>
    <w:rsid w:val="00B62EC7"/>
    <w:rsid w:val="00B7472B"/>
    <w:rsid w:val="00B842EF"/>
    <w:rsid w:val="00B92510"/>
    <w:rsid w:val="00B927E9"/>
    <w:rsid w:val="00BA087A"/>
    <w:rsid w:val="00BA36FD"/>
    <w:rsid w:val="00BA39C6"/>
    <w:rsid w:val="00BA5225"/>
    <w:rsid w:val="00BB1550"/>
    <w:rsid w:val="00BB6399"/>
    <w:rsid w:val="00BD1847"/>
    <w:rsid w:val="00BD4681"/>
    <w:rsid w:val="00BE0543"/>
    <w:rsid w:val="00BE3B09"/>
    <w:rsid w:val="00BE4CE2"/>
    <w:rsid w:val="00BF2A18"/>
    <w:rsid w:val="00BF555D"/>
    <w:rsid w:val="00C00F7F"/>
    <w:rsid w:val="00C062A8"/>
    <w:rsid w:val="00C23BA0"/>
    <w:rsid w:val="00C329FC"/>
    <w:rsid w:val="00C41AEF"/>
    <w:rsid w:val="00C44C21"/>
    <w:rsid w:val="00C45619"/>
    <w:rsid w:val="00C457CD"/>
    <w:rsid w:val="00C4746A"/>
    <w:rsid w:val="00C5022F"/>
    <w:rsid w:val="00C64E72"/>
    <w:rsid w:val="00C65522"/>
    <w:rsid w:val="00C876F4"/>
    <w:rsid w:val="00C92D31"/>
    <w:rsid w:val="00CA70EC"/>
    <w:rsid w:val="00CB1466"/>
    <w:rsid w:val="00CB192F"/>
    <w:rsid w:val="00CB7BAF"/>
    <w:rsid w:val="00CC434E"/>
    <w:rsid w:val="00CC70B9"/>
    <w:rsid w:val="00CC7BD3"/>
    <w:rsid w:val="00CD4C91"/>
    <w:rsid w:val="00CD5414"/>
    <w:rsid w:val="00CD64E0"/>
    <w:rsid w:val="00CD6813"/>
    <w:rsid w:val="00CF23AB"/>
    <w:rsid w:val="00CF2E6E"/>
    <w:rsid w:val="00CF7F7D"/>
    <w:rsid w:val="00D03A12"/>
    <w:rsid w:val="00D05A78"/>
    <w:rsid w:val="00D07AD9"/>
    <w:rsid w:val="00D22F01"/>
    <w:rsid w:val="00D44662"/>
    <w:rsid w:val="00D45CCE"/>
    <w:rsid w:val="00D47A89"/>
    <w:rsid w:val="00D52B54"/>
    <w:rsid w:val="00D65AFB"/>
    <w:rsid w:val="00D81CDB"/>
    <w:rsid w:val="00D82666"/>
    <w:rsid w:val="00D96238"/>
    <w:rsid w:val="00DA07E9"/>
    <w:rsid w:val="00DA323F"/>
    <w:rsid w:val="00DA4DE4"/>
    <w:rsid w:val="00DA7C84"/>
    <w:rsid w:val="00DB4745"/>
    <w:rsid w:val="00DB6E45"/>
    <w:rsid w:val="00DB6FF2"/>
    <w:rsid w:val="00DC3DC9"/>
    <w:rsid w:val="00DD099C"/>
    <w:rsid w:val="00DD5079"/>
    <w:rsid w:val="00DE11F0"/>
    <w:rsid w:val="00DF19A4"/>
    <w:rsid w:val="00E32A3A"/>
    <w:rsid w:val="00E406E4"/>
    <w:rsid w:val="00E421A2"/>
    <w:rsid w:val="00E56F7E"/>
    <w:rsid w:val="00E57685"/>
    <w:rsid w:val="00E70992"/>
    <w:rsid w:val="00E72087"/>
    <w:rsid w:val="00E83161"/>
    <w:rsid w:val="00E87AED"/>
    <w:rsid w:val="00E87BBA"/>
    <w:rsid w:val="00EA1930"/>
    <w:rsid w:val="00EA28F4"/>
    <w:rsid w:val="00EB4731"/>
    <w:rsid w:val="00EC2EC9"/>
    <w:rsid w:val="00EC6417"/>
    <w:rsid w:val="00ED0287"/>
    <w:rsid w:val="00ED1374"/>
    <w:rsid w:val="00ED2B76"/>
    <w:rsid w:val="00ED4E97"/>
    <w:rsid w:val="00ED782C"/>
    <w:rsid w:val="00EE2D64"/>
    <w:rsid w:val="00EE50FE"/>
    <w:rsid w:val="00EF01D4"/>
    <w:rsid w:val="00EF48A1"/>
    <w:rsid w:val="00EF54D1"/>
    <w:rsid w:val="00F153D0"/>
    <w:rsid w:val="00F47A57"/>
    <w:rsid w:val="00F50E26"/>
    <w:rsid w:val="00F529B6"/>
    <w:rsid w:val="00F6158A"/>
    <w:rsid w:val="00F66CC9"/>
    <w:rsid w:val="00F7784E"/>
    <w:rsid w:val="00F87B53"/>
    <w:rsid w:val="00F943FF"/>
    <w:rsid w:val="00FA3C47"/>
    <w:rsid w:val="00FB0BAC"/>
    <w:rsid w:val="00FB6FE8"/>
    <w:rsid w:val="00FC20D3"/>
    <w:rsid w:val="00FC2224"/>
    <w:rsid w:val="00FC314B"/>
    <w:rsid w:val="00FD4C0D"/>
    <w:rsid w:val="00FD6C28"/>
    <w:rsid w:val="00FD7D6A"/>
    <w:rsid w:val="00FE107C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ACAB4"/>
  <w15:chartTrackingRefBased/>
  <w15:docId w15:val="{E0EC0CFD-0298-4C83-88A5-D65E9A4A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67"/>
    <w:pPr>
      <w:spacing w:before="80" w:after="80" w:line="260" w:lineRule="exact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94E67"/>
    <w:pPr>
      <w:keepNext/>
      <w:keepLines/>
      <w:numPr>
        <w:numId w:val="1"/>
      </w:numPr>
      <w:spacing w:before="240" w:after="240" w:line="240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0032C8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4E67"/>
    <w:pPr>
      <w:keepNext/>
      <w:keepLines/>
      <w:numPr>
        <w:ilvl w:val="1"/>
        <w:numId w:val="1"/>
      </w:numPr>
      <w:spacing w:before="240" w:after="240" w:line="240" w:lineRule="auto"/>
      <w:ind w:left="624" w:hanging="624"/>
      <w:outlineLvl w:val="1"/>
    </w:pPr>
    <w:rPr>
      <w:rFonts w:asciiTheme="majorHAnsi" w:eastAsiaTheme="majorEastAsia" w:hAnsiTheme="majorHAnsi" w:cstheme="majorBidi"/>
      <w:color w:val="0032C8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4E67"/>
    <w:pPr>
      <w:keepNext/>
      <w:keepLines/>
      <w:numPr>
        <w:ilvl w:val="2"/>
        <w:numId w:val="1"/>
      </w:numPr>
      <w:spacing w:before="200" w:after="200"/>
      <w:ind w:left="737" w:hanging="737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mpAdresse">
    <w:name w:val="Champ Adresse"/>
    <w:basedOn w:val="Normal"/>
    <w:link w:val="ChampAdresseCar"/>
    <w:rsid w:val="003C5FED"/>
    <w:pPr>
      <w:spacing w:after="40" w:line="240" w:lineRule="auto"/>
      <w:ind w:left="1985"/>
    </w:pPr>
    <w:rPr>
      <w:sz w:val="20"/>
    </w:rPr>
  </w:style>
  <w:style w:type="character" w:customStyle="1" w:styleId="ChampAdresseCar">
    <w:name w:val="Champ Adresse Car"/>
    <w:basedOn w:val="Policepardfaut"/>
    <w:link w:val="ChampAdresse"/>
    <w:rsid w:val="003C5FED"/>
    <w:rPr>
      <w:sz w:val="20"/>
    </w:rPr>
  </w:style>
  <w:style w:type="paragraph" w:customStyle="1" w:styleId="ChampDateVille">
    <w:name w:val="Champ Date Ville"/>
    <w:basedOn w:val="ChampAdresse"/>
    <w:link w:val="ChampDateVilleCar"/>
    <w:rsid w:val="00EB4731"/>
    <w:pPr>
      <w:spacing w:before="40"/>
      <w:ind w:left="0"/>
    </w:pPr>
  </w:style>
  <w:style w:type="character" w:customStyle="1" w:styleId="ChampDateVilleCar">
    <w:name w:val="Champ Date Ville Car"/>
    <w:basedOn w:val="ChampAdresseCar"/>
    <w:link w:val="ChampDateVille"/>
    <w:rsid w:val="00EB4731"/>
    <w:rPr>
      <w:sz w:val="20"/>
    </w:rPr>
  </w:style>
  <w:style w:type="paragraph" w:customStyle="1" w:styleId="ChampObjet">
    <w:name w:val="Champ Objet"/>
    <w:basedOn w:val="ChampDateVille"/>
    <w:link w:val="ChampObjetCar"/>
    <w:rsid w:val="009061CA"/>
    <w:pPr>
      <w:spacing w:before="0"/>
    </w:pPr>
  </w:style>
  <w:style w:type="character" w:customStyle="1" w:styleId="ChampObjetCar">
    <w:name w:val="Champ Objet Car"/>
    <w:basedOn w:val="ChampDateVilleCar"/>
    <w:link w:val="ChampObjet"/>
    <w:rsid w:val="009061CA"/>
    <w:rPr>
      <w:sz w:val="20"/>
    </w:rPr>
  </w:style>
  <w:style w:type="paragraph" w:customStyle="1" w:styleId="ChampRfrence">
    <w:name w:val="Champ Référence"/>
    <w:basedOn w:val="ChampObjet"/>
    <w:link w:val="ChampRfrenceCar"/>
    <w:rsid w:val="009061CA"/>
    <w:pPr>
      <w:spacing w:after="240"/>
    </w:pPr>
  </w:style>
  <w:style w:type="character" w:customStyle="1" w:styleId="ChampRfrenceCar">
    <w:name w:val="Champ Référence Car"/>
    <w:basedOn w:val="ChampObjetCar"/>
    <w:link w:val="ChampRfrence"/>
    <w:rsid w:val="009061CA"/>
    <w:rPr>
      <w:sz w:val="20"/>
    </w:rPr>
  </w:style>
  <w:style w:type="paragraph" w:customStyle="1" w:styleId="Tableau">
    <w:name w:val="Tableau"/>
    <w:basedOn w:val="ChampRfrence"/>
    <w:link w:val="TableauCar"/>
    <w:qFormat/>
    <w:rsid w:val="007C086E"/>
    <w:pPr>
      <w:spacing w:after="0" w:line="260" w:lineRule="exact"/>
    </w:pPr>
  </w:style>
  <w:style w:type="character" w:customStyle="1" w:styleId="TableauCar">
    <w:name w:val="Tableau Car"/>
    <w:basedOn w:val="ChampRfrenceCar"/>
    <w:link w:val="Tableau"/>
    <w:rsid w:val="007C086E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15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09F"/>
  </w:style>
  <w:style w:type="paragraph" w:styleId="Pieddepage">
    <w:name w:val="footer"/>
    <w:basedOn w:val="Normal"/>
    <w:link w:val="PieddepageCar"/>
    <w:uiPriority w:val="99"/>
    <w:unhideWhenUsed/>
    <w:qFormat/>
    <w:rsid w:val="00372F6E"/>
    <w:pPr>
      <w:tabs>
        <w:tab w:val="center" w:pos="4536"/>
        <w:tab w:val="right" w:pos="9072"/>
      </w:tabs>
      <w:spacing w:after="0" w:line="240" w:lineRule="auto"/>
    </w:pPr>
    <w:rPr>
      <w:color w:val="0032C8" w:themeColor="accen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72F6E"/>
    <w:rPr>
      <w:color w:val="0032C8" w:themeColor="accent1"/>
      <w:sz w:val="16"/>
    </w:rPr>
  </w:style>
  <w:style w:type="paragraph" w:customStyle="1" w:styleId="AdresseIFREMER">
    <w:name w:val="Adresse IFREMER"/>
    <w:basedOn w:val="Tableau"/>
    <w:link w:val="AdresseIFREMERCar"/>
    <w:rsid w:val="00EF01D4"/>
    <w:pPr>
      <w:spacing w:after="120" w:line="180" w:lineRule="exact"/>
    </w:pPr>
    <w:rPr>
      <w:color w:val="0032C8" w:themeColor="accent1"/>
      <w:sz w:val="15"/>
    </w:rPr>
  </w:style>
  <w:style w:type="character" w:customStyle="1" w:styleId="AdresseIFREMERCar">
    <w:name w:val="Adresse IFREMER Car"/>
    <w:basedOn w:val="TableauCar"/>
    <w:link w:val="AdresseIFREMER"/>
    <w:rsid w:val="00EF01D4"/>
    <w:rPr>
      <w:color w:val="0032C8" w:themeColor="accent1"/>
      <w:sz w:val="15"/>
    </w:rPr>
  </w:style>
  <w:style w:type="paragraph" w:customStyle="1" w:styleId="1noteinterne">
    <w:name w:val="1 note interne"/>
    <w:basedOn w:val="ChampDateVille"/>
    <w:link w:val="1noteinterneCar"/>
    <w:rsid w:val="009F5235"/>
    <w:pPr>
      <w:spacing w:after="360"/>
      <w:contextualSpacing/>
    </w:pPr>
    <w:rPr>
      <w:color w:val="0064FF" w:themeColor="accent2"/>
      <w:sz w:val="56"/>
    </w:rPr>
  </w:style>
  <w:style w:type="character" w:customStyle="1" w:styleId="1noteinterneCar">
    <w:name w:val="1 note interne Car"/>
    <w:basedOn w:val="ChampDateVilleCar"/>
    <w:link w:val="1noteinterne"/>
    <w:rsid w:val="009F5235"/>
    <w:rPr>
      <w:color w:val="0064FF" w:themeColor="accent2"/>
      <w:sz w:val="56"/>
    </w:rPr>
  </w:style>
  <w:style w:type="paragraph" w:customStyle="1" w:styleId="2Encadr">
    <w:name w:val="2 Encadré"/>
    <w:basedOn w:val="ChampRfrence"/>
    <w:link w:val="2EncadrCar"/>
    <w:rsid w:val="00EA1930"/>
    <w:pPr>
      <w:pBdr>
        <w:top w:val="single" w:sz="4" w:space="4" w:color="0032C8" w:themeColor="accent1"/>
        <w:bottom w:val="single" w:sz="4" w:space="4" w:color="0032C8" w:themeColor="accent1"/>
      </w:pBdr>
      <w:spacing w:before="120" w:after="120"/>
    </w:pPr>
  </w:style>
  <w:style w:type="character" w:customStyle="1" w:styleId="2EncadrCar">
    <w:name w:val="2 Encadré Car"/>
    <w:basedOn w:val="ChampRfrenceCar"/>
    <w:link w:val="2Encadr"/>
    <w:rsid w:val="00EA1930"/>
    <w:rPr>
      <w:sz w:val="20"/>
    </w:rPr>
  </w:style>
  <w:style w:type="table" w:styleId="Grilledutableau">
    <w:name w:val="Table Grid"/>
    <w:basedOn w:val="TableauNormal"/>
    <w:uiPriority w:val="39"/>
    <w:rsid w:val="00FD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9327F"/>
    <w:pPr>
      <w:spacing w:before="2200" w:after="0" w:line="240" w:lineRule="auto"/>
      <w:contextualSpacing/>
    </w:pPr>
    <w:rPr>
      <w:rFonts w:eastAsiaTheme="majorEastAsia" w:cstheme="majorBidi"/>
      <w:color w:val="0032C8" w:themeColor="accent1"/>
      <w:spacing w:val="-10"/>
      <w:kern w:val="28"/>
      <w:sz w:val="9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327F"/>
    <w:rPr>
      <w:rFonts w:ascii="Arial" w:eastAsiaTheme="majorEastAsia" w:hAnsi="Arial" w:cstheme="majorBidi"/>
      <w:color w:val="0032C8" w:themeColor="accent1"/>
      <w:spacing w:val="-10"/>
      <w:kern w:val="28"/>
      <w:sz w:val="9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522"/>
    <w:pPr>
      <w:numPr>
        <w:ilvl w:val="1"/>
      </w:numPr>
      <w:spacing w:before="720" w:line="240" w:lineRule="auto"/>
      <w:ind w:left="284"/>
      <w:contextualSpacing/>
    </w:pPr>
    <w:rPr>
      <w:rFonts w:eastAsiaTheme="minorEastAsia"/>
      <w:color w:val="FFFFFF" w:themeColor="background1"/>
      <w:spacing w:val="15"/>
      <w:sz w:val="60"/>
    </w:rPr>
  </w:style>
  <w:style w:type="character" w:customStyle="1" w:styleId="Sous-titreCar">
    <w:name w:val="Sous-titre Car"/>
    <w:basedOn w:val="Policepardfaut"/>
    <w:link w:val="Sous-titre"/>
    <w:uiPriority w:val="11"/>
    <w:rsid w:val="00C65522"/>
    <w:rPr>
      <w:rFonts w:ascii="Arial" w:eastAsiaTheme="minorEastAsia" w:hAnsi="Arial"/>
      <w:color w:val="FFFFFF" w:themeColor="background1"/>
      <w:spacing w:val="15"/>
      <w:sz w:val="60"/>
    </w:rPr>
  </w:style>
  <w:style w:type="character" w:customStyle="1" w:styleId="Titre1Car">
    <w:name w:val="Titre 1 Car"/>
    <w:basedOn w:val="Policepardfaut"/>
    <w:link w:val="Titre1"/>
    <w:uiPriority w:val="9"/>
    <w:rsid w:val="00694E67"/>
    <w:rPr>
      <w:rFonts w:asciiTheme="majorHAnsi" w:eastAsiaTheme="majorEastAsia" w:hAnsiTheme="majorHAnsi" w:cstheme="majorBidi"/>
      <w:b/>
      <w:color w:val="0032C8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94E67"/>
    <w:rPr>
      <w:rFonts w:asciiTheme="majorHAnsi" w:eastAsiaTheme="majorEastAsia" w:hAnsiTheme="majorHAnsi" w:cstheme="majorBidi"/>
      <w:color w:val="0032C8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4E67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aragraphedeliste">
    <w:name w:val="List Paragraph"/>
    <w:basedOn w:val="Normal"/>
    <w:uiPriority w:val="34"/>
    <w:qFormat/>
    <w:rsid w:val="00921296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44584E"/>
    <w:rPr>
      <w:i w:val="0"/>
      <w:iCs/>
      <w:color w:val="0032C8" w:themeColor="accent1"/>
      <w:bdr w:val="none" w:sz="0" w:space="0" w:color="auto"/>
    </w:rPr>
  </w:style>
  <w:style w:type="paragraph" w:customStyle="1" w:styleId="Exergue">
    <w:name w:val="Exergue"/>
    <w:basedOn w:val="Normal"/>
    <w:link w:val="ExergueCar"/>
    <w:qFormat/>
    <w:rsid w:val="00264413"/>
    <w:pPr>
      <w:pBdr>
        <w:left w:val="single" w:sz="18" w:space="6" w:color="0032C8" w:themeColor="accent1"/>
      </w:pBdr>
      <w:ind w:left="567"/>
    </w:pPr>
    <w:rPr>
      <w:color w:val="0032C8" w:themeColor="accent1"/>
    </w:rPr>
  </w:style>
  <w:style w:type="character" w:customStyle="1" w:styleId="ExergueCar">
    <w:name w:val="Exergue Car"/>
    <w:basedOn w:val="Policepardfaut"/>
    <w:link w:val="Exergue"/>
    <w:rsid w:val="00264413"/>
    <w:rPr>
      <w:color w:val="0032C8" w:themeColor="accent1"/>
    </w:rPr>
  </w:style>
  <w:style w:type="paragraph" w:customStyle="1" w:styleId="Puceniveau1">
    <w:name w:val="Puce niveau 1"/>
    <w:basedOn w:val="Normal"/>
    <w:link w:val="Puceniveau1Car"/>
    <w:qFormat/>
    <w:rsid w:val="005F24CF"/>
    <w:pPr>
      <w:numPr>
        <w:numId w:val="2"/>
      </w:numPr>
      <w:spacing w:line="240" w:lineRule="auto"/>
      <w:ind w:left="714" w:hanging="357"/>
    </w:pPr>
  </w:style>
  <w:style w:type="character" w:customStyle="1" w:styleId="Puceniveau1Car">
    <w:name w:val="Puce niveau 1 Car"/>
    <w:basedOn w:val="Policepardfaut"/>
    <w:link w:val="Puceniveau1"/>
    <w:rsid w:val="005F24CF"/>
  </w:style>
  <w:style w:type="paragraph" w:customStyle="1" w:styleId="Puceniveau2">
    <w:name w:val="Puce niveau 2"/>
    <w:basedOn w:val="Normal"/>
    <w:link w:val="Puceniveau2Car"/>
    <w:qFormat/>
    <w:rsid w:val="00840837"/>
    <w:pPr>
      <w:numPr>
        <w:numId w:val="3"/>
      </w:numPr>
      <w:ind w:left="1208" w:hanging="357"/>
    </w:pPr>
  </w:style>
  <w:style w:type="character" w:customStyle="1" w:styleId="Puceniveau2Car">
    <w:name w:val="Puce niveau 2 Car"/>
    <w:basedOn w:val="Policepardfaut"/>
    <w:link w:val="Puceniveau2"/>
    <w:rsid w:val="00840837"/>
  </w:style>
  <w:style w:type="paragraph" w:customStyle="1" w:styleId="Lgendeimage">
    <w:name w:val="Légende image"/>
    <w:basedOn w:val="Normal"/>
    <w:link w:val="LgendeimageCar"/>
    <w:qFormat/>
    <w:rsid w:val="00484DE4"/>
    <w:pPr>
      <w:spacing w:before="160" w:after="320"/>
    </w:pPr>
    <w:rPr>
      <w:sz w:val="20"/>
    </w:rPr>
  </w:style>
  <w:style w:type="character" w:customStyle="1" w:styleId="LgendeimageCar">
    <w:name w:val="Légende image Car"/>
    <w:basedOn w:val="Policepardfaut"/>
    <w:link w:val="Lgendeimage"/>
    <w:rsid w:val="00484DE4"/>
    <w:rPr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4D21A7"/>
    <w:pPr>
      <w:spacing w:before="240" w:after="120"/>
      <w:ind w:left="284" w:right="284" w:hanging="284"/>
    </w:pPr>
    <w:rPr>
      <w:b/>
      <w:noProof/>
      <w:color w:val="0032C8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4D21A7"/>
    <w:pPr>
      <w:spacing w:after="100"/>
      <w:ind w:left="788" w:right="284" w:hanging="567"/>
    </w:pPr>
    <w:rPr>
      <w:b/>
      <w:color w:val="0064FF" w:themeColor="accent2"/>
    </w:rPr>
  </w:style>
  <w:style w:type="paragraph" w:styleId="TM3">
    <w:name w:val="toc 3"/>
    <w:basedOn w:val="Normal"/>
    <w:next w:val="Normal"/>
    <w:autoRedefine/>
    <w:uiPriority w:val="39"/>
    <w:unhideWhenUsed/>
    <w:rsid w:val="004D21A7"/>
    <w:pPr>
      <w:spacing w:before="60" w:after="60" w:line="240" w:lineRule="auto"/>
      <w:ind w:left="1560" w:right="284" w:hanging="709"/>
    </w:pPr>
  </w:style>
  <w:style w:type="character" w:styleId="Lienhypertexte">
    <w:name w:val="Hyperlink"/>
    <w:basedOn w:val="Policepardfaut"/>
    <w:uiPriority w:val="99"/>
    <w:unhideWhenUsed/>
    <w:rsid w:val="00AD72E3"/>
    <w:rPr>
      <w:color w:val="0563C1" w:themeColor="hyperlink"/>
      <w:u w:val="single"/>
    </w:rPr>
  </w:style>
  <w:style w:type="paragraph" w:customStyle="1" w:styleId="Casecocher">
    <w:name w:val="Case à cocher"/>
    <w:basedOn w:val="Normal"/>
    <w:link w:val="CasecocherCar"/>
    <w:qFormat/>
    <w:rsid w:val="00DA323F"/>
    <w:pPr>
      <w:contextualSpacing/>
    </w:pPr>
  </w:style>
  <w:style w:type="character" w:customStyle="1" w:styleId="CasecocherCar">
    <w:name w:val="Case à cocher Car"/>
    <w:basedOn w:val="Policepardfaut"/>
    <w:link w:val="Casecocher"/>
    <w:rsid w:val="00DA323F"/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3EBF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3EBF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3EBF"/>
    <w:rPr>
      <w:vertAlign w:val="superscript"/>
    </w:rPr>
  </w:style>
  <w:style w:type="paragraph" w:customStyle="1" w:styleId="Notebasdepage">
    <w:name w:val="Note bas de page"/>
    <w:basedOn w:val="Notedebasdepage"/>
    <w:link w:val="NotebasdepageCar"/>
    <w:qFormat/>
    <w:rsid w:val="001D3E59"/>
    <w:rPr>
      <w:color w:val="000000" w:themeColor="text1"/>
      <w:sz w:val="16"/>
    </w:rPr>
  </w:style>
  <w:style w:type="character" w:customStyle="1" w:styleId="NotebasdepageCar">
    <w:name w:val="Note bas de page Car"/>
    <w:basedOn w:val="NotedebasdepageCar"/>
    <w:link w:val="Notebasdepage"/>
    <w:rsid w:val="001D3E59"/>
    <w:rPr>
      <w:rFonts w:ascii="Arial" w:hAnsi="Arial"/>
      <w:color w:val="000000" w:themeColor="text1"/>
      <w:sz w:val="16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E7099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873CD"/>
    <w:pPr>
      <w:spacing w:after="0"/>
    </w:pPr>
    <w:rPr>
      <w:color w:val="0032C8" w:themeColor="accent1"/>
    </w:rPr>
  </w:style>
  <w:style w:type="character" w:styleId="lev">
    <w:name w:val="Strong"/>
    <w:basedOn w:val="Policepardfaut"/>
    <w:uiPriority w:val="22"/>
    <w:qFormat/>
    <w:rsid w:val="00B92510"/>
    <w:rPr>
      <w:b/>
      <w:bCs/>
    </w:rPr>
  </w:style>
  <w:style w:type="character" w:styleId="Accentuation">
    <w:name w:val="Emphasis"/>
    <w:basedOn w:val="Policepardfaut"/>
    <w:uiPriority w:val="20"/>
    <w:qFormat/>
    <w:rsid w:val="00B9251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C9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ifremer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fremer.fr/fr/infrastructures-de-rech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remer.fr/fr/innover-avec-l-ifremer/comment-collaborer-avec-l-ifreme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FREM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2C8"/>
      </a:accent1>
      <a:accent2>
        <a:srgbClr val="0064FF"/>
      </a:accent2>
      <a:accent3>
        <a:srgbClr val="FFEB32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335C-A89D-4285-A1AC-CFA53899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MOREAU</dc:creator>
  <cp:keywords/>
  <dc:description/>
  <cp:lastModifiedBy>Romain CHARRAUDEAU, Ifremer Brest PDG-DI, 02 98 </cp:lastModifiedBy>
  <cp:revision>9</cp:revision>
  <cp:lastPrinted>2023-10-04T15:36:00Z</cp:lastPrinted>
  <dcterms:created xsi:type="dcterms:W3CDTF">2024-05-13T07:50:00Z</dcterms:created>
  <dcterms:modified xsi:type="dcterms:W3CDTF">2024-05-15T08:47:00Z</dcterms:modified>
</cp:coreProperties>
</file>